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69A5" w14:textId="6AFB67AB" w:rsidR="0092484F" w:rsidRDefault="0092484F" w:rsidP="0092484F">
      <w:pPr>
        <w:rPr>
          <w:rFonts w:ascii="Times New Roman" w:eastAsia="STXingkai" w:hAnsi="Times New Roman" w:cs="Times New Roman"/>
          <w:b/>
          <w:sz w:val="24"/>
          <w:szCs w:val="24"/>
        </w:rPr>
      </w:pPr>
      <w:bookmarkStart w:id="0" w:name="_Hlk219310501"/>
      <w:r w:rsidRPr="008316B1">
        <w:rPr>
          <w:rFonts w:ascii="Times New Roman" w:eastAsia="STXingkai" w:hAnsi="Times New Roman" w:cs="Times New Roman"/>
          <w:b/>
          <w:sz w:val="24"/>
          <w:szCs w:val="24"/>
        </w:rPr>
        <w:t>Training Program</w:t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  <w:t xml:space="preserve">Technological Innovation and Cultural Integration in the Indian Ocean World </w:t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</w:r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  <w:t>East China Normal University and Harvard-Yenching Institute</w:t>
      </w:r>
      <w:bookmarkEnd w:id="0"/>
      <w:r w:rsidRPr="008316B1">
        <w:rPr>
          <w:rFonts w:ascii="Times New Roman" w:eastAsia="STXingkai" w:hAnsi="Times New Roman" w:cs="Times New Roman"/>
          <w:b/>
          <w:sz w:val="24"/>
          <w:szCs w:val="24"/>
        </w:rPr>
        <w:br/>
        <w:t xml:space="preserve">Co-sponsored by </w:t>
      </w:r>
      <w:bookmarkStart w:id="1" w:name="OLE_LINK1"/>
      <w:r w:rsidRPr="008316B1">
        <w:rPr>
          <w:rFonts w:ascii="Times New Roman" w:eastAsia="STXingkai" w:hAnsi="Times New Roman" w:cs="Times New Roman"/>
          <w:b/>
          <w:sz w:val="24"/>
          <w:szCs w:val="24"/>
        </w:rPr>
        <w:t>NYU Shanghai</w:t>
      </w:r>
      <w:bookmarkEnd w:id="1"/>
    </w:p>
    <w:p w14:paraId="49C4F2E6" w14:textId="77777777" w:rsidR="008316B1" w:rsidRPr="008316B1" w:rsidRDefault="008316B1" w:rsidP="0092484F">
      <w:pPr>
        <w:rPr>
          <w:rFonts w:ascii="Times New Roman" w:eastAsia="STXingkai" w:hAnsi="Times New Roman" w:cs="Times New Roman"/>
          <w:b/>
          <w:sz w:val="24"/>
          <w:szCs w:val="24"/>
        </w:rPr>
      </w:pPr>
    </w:p>
    <w:p w14:paraId="685F9F5B" w14:textId="2B83AB13" w:rsidR="00B560CC" w:rsidRDefault="0092484F" w:rsidP="00711041">
      <w:pPr>
        <w:pStyle w:val="Heading2"/>
        <w:spacing w:after="0"/>
        <w:ind w:right="57"/>
        <w:rPr>
          <w:rFonts w:ascii="Times New Roman" w:eastAsia="STXingkai" w:hAnsi="Times New Roman" w:cs="Times New Roman"/>
          <w:sz w:val="24"/>
        </w:rPr>
      </w:pPr>
      <w:r w:rsidRPr="008316B1">
        <w:rPr>
          <w:rFonts w:ascii="Times New Roman" w:eastAsia="STXingkai" w:hAnsi="Times New Roman" w:cs="Times New Roman"/>
          <w:sz w:val="24"/>
        </w:rPr>
        <w:t>June 1-7, 2026</w:t>
      </w:r>
    </w:p>
    <w:p w14:paraId="20667836" w14:textId="77777777" w:rsidR="00F13DEB" w:rsidRPr="002E272D" w:rsidRDefault="00F13DEB" w:rsidP="00711041">
      <w:pPr>
        <w:pStyle w:val="Heading2"/>
        <w:spacing w:after="0"/>
        <w:ind w:right="57"/>
        <w:rPr>
          <w:rFonts w:ascii="Times New Roman" w:eastAsia="STXingkai" w:hAnsi="Times New Roman" w:cs="Times New Roman"/>
          <w:noProof/>
          <w:sz w:val="24"/>
        </w:rPr>
      </w:pPr>
    </w:p>
    <w:p w14:paraId="0B82A754" w14:textId="3D3371E9" w:rsidR="001345B9" w:rsidRPr="002E272D" w:rsidRDefault="00B560CC" w:rsidP="00EE6AFC">
      <w:pPr>
        <w:pStyle w:val="Heading2"/>
        <w:ind w:right="57"/>
        <w:rPr>
          <w:rFonts w:ascii="Times New Roman" w:eastAsia="STXingkai" w:hAnsi="Times New Roman" w:cs="Times New Roman"/>
          <w:sz w:val="24"/>
        </w:rPr>
      </w:pPr>
      <w:r w:rsidRPr="002E272D">
        <w:rPr>
          <w:rFonts w:ascii="Times New Roman" w:eastAsia="STXingkai" w:hAnsi="Times New Roman" w:cs="Times New Roman"/>
          <w:sz w:val="24"/>
        </w:rPr>
        <w:t>APPLICATION FORM</w:t>
      </w:r>
    </w:p>
    <w:tbl>
      <w:tblPr>
        <w:tblW w:w="18806" w:type="dxa"/>
        <w:tblLook w:val="01E0" w:firstRow="1" w:lastRow="1" w:firstColumn="1" w:lastColumn="1" w:noHBand="0" w:noVBand="0"/>
      </w:tblPr>
      <w:tblGrid>
        <w:gridCol w:w="2122"/>
        <w:gridCol w:w="3117"/>
        <w:gridCol w:w="1836"/>
        <w:gridCol w:w="1864"/>
        <w:gridCol w:w="1747"/>
        <w:gridCol w:w="8120"/>
      </w:tblGrid>
      <w:tr w:rsidR="00642CE1" w:rsidRPr="006B3377" w14:paraId="27BC371C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4270373" w14:textId="1CA4548E" w:rsidR="00642CE1" w:rsidRPr="006B3377" w:rsidRDefault="00947BCD" w:rsidP="00EE6AFC">
            <w:pPr>
              <w:pStyle w:val="Heading3"/>
              <w:ind w:right="57"/>
              <w:rPr>
                <w:rFonts w:ascii="Times New Roman" w:hAnsi="Times New Roman" w:cs="Times New Roman"/>
                <w:szCs w:val="21"/>
              </w:rPr>
            </w:pPr>
            <w:r w:rsidRPr="006B3377">
              <w:rPr>
                <w:rFonts w:ascii="Times New Roman" w:hAnsi="Times New Roman" w:cs="Times New Roman"/>
                <w:color w:val="000000" w:themeColor="text1"/>
                <w:szCs w:val="21"/>
              </w:rPr>
              <w:t>Personal Information</w:t>
            </w:r>
          </w:p>
        </w:tc>
      </w:tr>
      <w:tr w:rsidR="007A437D" w:rsidRPr="006B3377" w14:paraId="5E5800F8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E8F6" w14:textId="4357D26B" w:rsidR="00115DCA" w:rsidRPr="0069317E" w:rsidRDefault="00115DCA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23A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30B6" w14:textId="71F1FBE9" w:rsidR="00115DCA" w:rsidRPr="006B3377" w:rsidRDefault="005F363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Year</w:t>
            </w:r>
            <w:r w:rsidR="00AE40B0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>of Birth</w:t>
            </w:r>
          </w:p>
          <w:p w14:paraId="4EEC4C12" w14:textId="55146C43" w:rsidR="007A437D" w:rsidRPr="006B3377" w:rsidRDefault="007A437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r w:rsidR="00A70027" w:rsidRPr="006B3377">
              <w:rPr>
                <w:rFonts w:ascii="Times New Roman" w:hAnsi="Times New Roman" w:cs="Times New Roman"/>
                <w:sz w:val="21"/>
                <w:szCs w:val="21"/>
              </w:rPr>
              <w:t>yy</w:t>
            </w:r>
            <w:proofErr w:type="spellEnd"/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F2980" w14:textId="77777777" w:rsidR="00115DCA" w:rsidRPr="006B3377" w:rsidRDefault="00115DC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  <w:highlight w:val="darkGray"/>
              </w:rPr>
            </w:pPr>
          </w:p>
        </w:tc>
      </w:tr>
      <w:tr w:rsidR="00EB6AF7" w:rsidRPr="006B3377" w14:paraId="591A1F52" w14:textId="77777777" w:rsidTr="00EB6AF7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001D" w14:textId="63E08A5C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A31ED" w14:textId="77777777" w:rsidR="00EB6AF7" w:rsidRPr="006B3377" w:rsidRDefault="00EB6AF7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45D7" w:rsidRPr="006B3377" w14:paraId="05655FCC" w14:textId="77777777" w:rsidTr="00EB6AF7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E6B0" w14:textId="4B655B4F" w:rsidR="002C45D7" w:rsidRPr="002C45D7" w:rsidRDefault="00CB3B6D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Discipline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98F2" w14:textId="6F254DD2" w:rsidR="002C45D7" w:rsidRPr="00421123" w:rsidRDefault="00CB3B6D" w:rsidP="00CF043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="0092484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History</w:t>
            </w:r>
            <w:r w:rsidR="008316B1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  <w:r w:rsidR="0092484F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73774D"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73774D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Archaeology </w:t>
            </w:r>
            <w:r w:rsidR="008316B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73774D"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73774D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Anthropology </w:t>
            </w:r>
            <w:r w:rsidR="008316B1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73774D"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73774D">
              <w:rPr>
                <w:rFonts w:ascii="Times New Roman" w:hAnsi="Times New Roman" w:cs="Times New Roman" w:hint="eastAsia"/>
                <w:sz w:val="21"/>
                <w:szCs w:val="21"/>
              </w:rPr>
              <w:t>Econom</w:t>
            </w:r>
            <w:r w:rsidR="00F13DEB">
              <w:rPr>
                <w:rFonts w:ascii="Times New Roman" w:hAnsi="Times New Roman" w:cs="Times New Roman"/>
                <w:sz w:val="21"/>
                <w:szCs w:val="21"/>
              </w:rPr>
              <w:t>ics</w:t>
            </w:r>
            <w:r w:rsidR="0092484F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   </w:t>
            </w:r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proofErr w:type="gramStart"/>
            <w:r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Other</w:t>
            </w:r>
            <w:proofErr w:type="gramEnd"/>
            <w:r w:rsidRPr="00CB3B6D">
              <w:rPr>
                <w:rFonts w:ascii="Times New Roman" w:hAnsi="Times New Roman" w:cs="Times New Roman"/>
                <w:sz w:val="21"/>
                <w:szCs w:val="21"/>
              </w:rPr>
              <w:t xml:space="preserve"> related field</w:t>
            </w:r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( </w:t>
            </w:r>
            <w:r w:rsidR="00421123" w:rsidRPr="00421123">
              <w:rPr>
                <w:rFonts w:ascii="Times New Roman" w:eastAsia="MS Mincho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  </w:t>
            </w:r>
            <w:r w:rsidR="00421123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)</w:t>
            </w:r>
          </w:p>
        </w:tc>
      </w:tr>
      <w:tr w:rsidR="00346076" w:rsidRPr="006B3377" w14:paraId="48EB22B3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E1BE" w14:textId="1DEA8908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Academic </w:t>
            </w:r>
            <w:r w:rsidR="00E558EB" w:rsidRPr="006B3377">
              <w:rPr>
                <w:rFonts w:ascii="Times New Roman" w:hAnsi="Times New Roman" w:cs="Times New Roman"/>
                <w:sz w:val="21"/>
                <w:szCs w:val="21"/>
              </w:rPr>
              <w:t>Position</w:t>
            </w:r>
          </w:p>
        </w:tc>
        <w:tc>
          <w:tcPr>
            <w:tcW w:w="8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81003" w14:textId="6F316B25" w:rsidR="00CA3F00" w:rsidRPr="006B3377" w:rsidRDefault="0040599E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Faculty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393AE9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Postdoc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toral </w:t>
            </w:r>
            <w:r w:rsidR="00E55E34" w:rsidRPr="006B3377">
              <w:rPr>
                <w:rFonts w:ascii="Times New Roman" w:hAnsi="Times New Roman" w:cs="Times New Roman"/>
                <w:sz w:val="21"/>
                <w:szCs w:val="21"/>
              </w:rPr>
              <w:t>Fellow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A85304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115DC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85C8F" w:rsidRPr="006B3377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  <w:r w:rsidR="00977D0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>Candidate</w:t>
            </w:r>
            <w:r w:rsidR="004F4D76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(Expected Graduation Year:   </w:t>
            </w:r>
            <w:r w:rsidR="00E7011A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 xml:space="preserve">    </w:t>
            </w:r>
            <w:r w:rsidR="00892F9E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  )</w:t>
            </w:r>
          </w:p>
        </w:tc>
      </w:tr>
      <w:tr w:rsidR="00E55E34" w:rsidRPr="006B3377" w14:paraId="43577911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FE2C" w14:textId="6CC1E1D4" w:rsidR="00947BCD" w:rsidRPr="006B3377" w:rsidRDefault="00E558E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D353" w14:textId="77777777" w:rsidR="00AB09BC" w:rsidRPr="001F73F1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DC02" w14:textId="3EF7E95F" w:rsidR="00947BCD" w:rsidRPr="006B3377" w:rsidRDefault="00947BC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Department/</w:t>
            </w:r>
            <w:r w:rsidR="00CA3F00"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3629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09F2" w:rsidRPr="006B3377" w14:paraId="3A436506" w14:textId="77777777" w:rsidTr="00C379A6">
        <w:trPr>
          <w:gridAfter w:val="1"/>
          <w:wAfter w:w="8120" w:type="dxa"/>
          <w:trHeight w:val="340"/>
        </w:trPr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D8FE" w14:textId="0EFE04DE" w:rsidR="009A09F2" w:rsidRPr="001F73F1" w:rsidRDefault="009A09F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1F73F1">
              <w:rPr>
                <w:rFonts w:ascii="Times New Roman" w:eastAsia="MS Mincho" w:hAnsi="Times New Roman" w:cs="Times New Roman" w:hint="eastAsia"/>
                <w:sz w:val="21"/>
                <w:szCs w:val="21"/>
                <w:lang w:eastAsia="ja-JP"/>
              </w:rPr>
              <w:t>Personal website (if any)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B8D3" w14:textId="77777777" w:rsidR="009A09F2" w:rsidRPr="00B908E1" w:rsidRDefault="009A09F2" w:rsidP="00B908E1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AB09BC" w:rsidRPr="006B3377" w14:paraId="75AC8486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C6788" w14:textId="77777777" w:rsidR="00AB09BC" w:rsidRPr="006B3377" w:rsidRDefault="00AB09B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6377E" w:rsidRPr="006B3377" w14:paraId="1D5A748B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76650AC1" w14:textId="65018271" w:rsidR="00973E6A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Education</w:t>
            </w:r>
            <w:r w:rsidR="009702A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Background</w:t>
            </w:r>
          </w:p>
        </w:tc>
      </w:tr>
      <w:tr w:rsidR="00EE6AFC" w:rsidRPr="006B3377" w14:paraId="7DE5CBE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B7A9" w14:textId="4BC82041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ACF4" w14:textId="578A4B15" w:rsidR="0008187A" w:rsidRPr="006B3377" w:rsidRDefault="00977D0C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Institution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EF52" w14:textId="554B3A1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FFF19" w14:textId="0146EB26" w:rsidR="0008187A" w:rsidRPr="006B3377" w:rsidRDefault="0008187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Major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218D" w14:textId="1BE71A4F" w:rsidR="009B3DAD" w:rsidRPr="006B3377" w:rsidRDefault="009702AB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Degree</w:t>
            </w:r>
          </w:p>
        </w:tc>
      </w:tr>
      <w:tr w:rsidR="00EE6AFC" w:rsidRPr="006B3377" w14:paraId="4C544E67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3B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7FE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EC6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092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260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840B399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B549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92A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ED8D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038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381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6A1CAE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E31B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3336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857E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BB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5AA8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2967B64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D584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06AF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70B1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1FBA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EBEC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351D9D3F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07ED0" w14:textId="77777777" w:rsidR="00C168B2" w:rsidRPr="006B3377" w:rsidRDefault="00C168B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68B2" w:rsidRPr="006B3377" w14:paraId="74CE7F18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C264FC1" w14:textId="3F2DAB3F" w:rsidR="00D85C8F" w:rsidRPr="006B3377" w:rsidRDefault="004D1E1A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Employment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(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f</w:t>
            </w:r>
            <w:r w:rsidR="00E558EB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77D0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applicable</w:t>
            </w:r>
            <w:r w:rsidR="00E73D42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E6AFC" w:rsidRPr="006B3377" w14:paraId="09ACA4BE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AFB6" w14:textId="258EF651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Start &amp; </w:t>
            </w:r>
            <w:r w:rsidR="00AF418A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End 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ate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937C" w14:textId="059C3967" w:rsidR="00F056B9" w:rsidRPr="006B3377" w:rsidRDefault="00F056B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Organization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E8FF" w14:textId="5CF4C323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43629" w14:textId="26F80E0F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8D38" w14:textId="02041738" w:rsidR="009B3DAD" w:rsidRPr="006B3377" w:rsidRDefault="009B3DA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Research Fields</w:t>
            </w:r>
          </w:p>
        </w:tc>
      </w:tr>
      <w:tr w:rsidR="00EE6AFC" w:rsidRPr="006B3377" w14:paraId="395528BC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C93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312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2CB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55A0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998A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61C404CF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9D4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123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844D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39EB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ABD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AFC" w:rsidRPr="006B3377" w14:paraId="755E53C0" w14:textId="77777777" w:rsidTr="0062034B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71C2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0347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8E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1E01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ED06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14:paraId="2502BECC" w14:textId="77777777" w:rsidR="0098129A" w:rsidRPr="006B3377" w:rsidRDefault="0098129A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6190B9CE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FDD11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13B7B44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834EB81" w14:textId="485662E9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Language</w:t>
            </w:r>
            <w:r w:rsidR="00881A5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Skills</w:t>
            </w:r>
          </w:p>
        </w:tc>
      </w:tr>
      <w:tr w:rsidR="00E55E34" w:rsidRPr="006B3377" w14:paraId="5FA7C967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E3E1" w14:textId="076D72BF" w:rsidR="002B1862" w:rsidRPr="006B3377" w:rsidRDefault="002B1862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Language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F218" w14:textId="2EE2D20A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>roficiency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058D" w14:textId="77777777" w:rsidR="006D3B10" w:rsidRDefault="00775CCF" w:rsidP="006D3B10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Certification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128E3D" w14:textId="0F1F3F4C" w:rsidR="002B1862" w:rsidRPr="006B3377" w:rsidRDefault="009702AB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(if any)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7608" w14:textId="3B54AD4F" w:rsidR="00775CCF" w:rsidRPr="006B3377" w:rsidRDefault="00775CCF" w:rsidP="006D3B10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  <w:r w:rsidR="009702A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Attained</w:t>
            </w:r>
          </w:p>
        </w:tc>
      </w:tr>
      <w:tr w:rsidR="00E55E34" w:rsidRPr="006B3377" w14:paraId="6F443E76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C9C" w14:textId="3275F3D8" w:rsidR="002B1862" w:rsidRPr="006B3377" w:rsidRDefault="002B1862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DFBF" w14:textId="1E165A1F" w:rsidR="00B5574C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native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2C9B"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fluent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  <w:p w14:paraId="1815CE7F" w14:textId="4B17343A" w:rsidR="0061267F" w:rsidRPr="006B3377" w:rsidRDefault="00B94DE6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="002B1862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1862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b</w:t>
            </w:r>
            <w:r w:rsidR="00562C9B" w:rsidRPr="006B3377">
              <w:rPr>
                <w:rFonts w:ascii="Times New Roman" w:eastAsiaTheme="minorEastAsia" w:hAnsi="Times New Roman" w:cs="Times New Roman"/>
                <w:sz w:val="21"/>
                <w:szCs w:val="21"/>
              </w:rPr>
              <w:t>asic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□</w:t>
            </w:r>
            <w:r w:rsidR="00562C9B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F9F1A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6E6D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27C36D4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02B" w14:textId="0FB7435C" w:rsidR="002B1862" w:rsidRPr="006B3377" w:rsidRDefault="00775C9E" w:rsidP="00892F9E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Others (           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4680" w14:textId="06CFF5AF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0067C94C" w14:textId="6A4748E0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21A83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EC61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6B5043DC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4AF1" w14:textId="232B3B5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Others (           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B927" w14:textId="2ED5B2E3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D57D6EB" w14:textId="468B3DED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>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C74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69FF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E34" w:rsidRPr="006B3377" w14:paraId="45D1A99B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422A" w14:textId="494B54B3" w:rsidR="00546039" w:rsidRPr="006B3377" w:rsidRDefault="00892F9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Others (           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9FB3" w14:textId="593A95E5" w:rsidR="00A00D6D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native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fluent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4C1F06D2" w14:textId="79FF2D9F" w:rsidR="00546039" w:rsidRPr="006B3377" w:rsidRDefault="00562C9B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□ 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basic  </w:t>
            </w: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 w:rsidRPr="006B3377">
              <w:rPr>
                <w:rFonts w:ascii="Times New Roman" w:eastAsia="PMingLiU" w:hAnsi="Times New Roman" w:cs="Times New Roman"/>
                <w:sz w:val="21"/>
                <w:szCs w:val="21"/>
              </w:rPr>
              <w:t xml:space="preserve"> beginner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7DA8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7365" w14:textId="77777777" w:rsidR="00546039" w:rsidRPr="006B3377" w:rsidRDefault="00546039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3C6D" w:rsidRPr="006B3377" w14:paraId="4956C6E6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15715" w14:textId="77777777" w:rsidR="00B23C6D" w:rsidRPr="006B3377" w:rsidRDefault="00B23C6D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02F2" w:rsidRPr="006B3377" w14:paraId="521FBD83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53828B1D" w14:textId="7D1ECD8A" w:rsidR="00BF02F2" w:rsidRPr="006B3377" w:rsidRDefault="00AC03BB" w:rsidP="00EE6AFC">
            <w:pPr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8B2426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R</w:t>
            </w:r>
            <w:r w:rsidRPr="008B24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eference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="00A0026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P</w:t>
            </w:r>
            <w:r w:rsidR="00D914E3" w:rsidRPr="008B2426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ersons</w:t>
            </w:r>
          </w:p>
        </w:tc>
      </w:tr>
      <w:tr w:rsidR="0063132F" w:rsidRPr="006B3377" w14:paraId="2BE425AB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FE88" w14:textId="5B7366BD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9D45" w14:textId="2B3B2E09" w:rsidR="0063132F" w:rsidRPr="006B3377" w:rsidRDefault="0063132F" w:rsidP="00817F59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Affiliation</w:t>
            </w:r>
            <w:r w:rsidR="009851B1"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 xml:space="preserve"> and position</w:t>
            </w: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3D73" w14:textId="789DB0EA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  <w:t>Email address</w:t>
            </w:r>
          </w:p>
        </w:tc>
      </w:tr>
      <w:tr w:rsidR="0063132F" w:rsidRPr="006B3377" w14:paraId="02A9E90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B4F5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2DF1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4E2E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44F4828D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4946F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5C57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569C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132F" w:rsidRPr="006B3377" w14:paraId="093F6EE5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95E6" w14:textId="77777777" w:rsidR="0063132F" w:rsidRPr="006B3377" w:rsidRDefault="0063132F" w:rsidP="00EE6AFC">
            <w:pPr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5A7E" w14:textId="77777777" w:rsidR="0063132F" w:rsidRPr="006B3377" w:rsidRDefault="0063132F" w:rsidP="00EE6AFC">
            <w:pPr>
              <w:ind w:right="5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FC0D" w14:textId="77777777" w:rsidR="0063132F" w:rsidRPr="006B3377" w:rsidRDefault="0063132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0316" w:rsidRPr="006B3377" w14:paraId="1FCD083E" w14:textId="77777777" w:rsidTr="0062034B">
        <w:trPr>
          <w:gridAfter w:val="1"/>
          <w:wAfter w:w="8120" w:type="dxa"/>
          <w:trHeight w:hRule="exact" w:val="350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5BFFB7" w14:textId="77777777" w:rsidR="00C01192" w:rsidRDefault="00C01192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0C2EA37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E49C2B8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AD571D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F0CD0B9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566E0766" w14:textId="77777777" w:rsidR="006B7728" w:rsidRDefault="006B7728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719420D9" w14:textId="77777777" w:rsidR="00413DF0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69774633" w14:textId="347F9A85" w:rsidR="00413DF0" w:rsidRPr="006B3377" w:rsidRDefault="00413DF0" w:rsidP="008C073D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2E0316" w:rsidRPr="006B3377" w14:paraId="37425D15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0C4C9557" w14:textId="08928E67" w:rsidR="00A70027" w:rsidRPr="00BA3EF5" w:rsidRDefault="00CD76C4" w:rsidP="00A70027">
            <w:pPr>
              <w:ind w:right="57"/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 xml:space="preserve">esearch </w:t>
            </w:r>
            <w:r w:rsidR="001C1EAB">
              <w:rPr>
                <w:rFonts w:ascii="Times New Roman" w:eastAsia="MS Mincho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>interests</w:t>
            </w:r>
            <w:r w:rsidR="001C1EAB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shd w:val="clear" w:color="auto" w:fill="5B9BD5" w:themeFill="accent1"/>
                <w:lang w:eastAsia="ja-JP"/>
              </w:rPr>
              <w:t xml:space="preserve"> </w:t>
            </w:r>
            <w:r w:rsidR="00A70027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shd w:val="clear" w:color="auto" w:fill="5B9BD5" w:themeFill="accent1"/>
              </w:rPr>
              <w:t>relevant to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th</w:t>
            </w:r>
            <w:r w:rsidR="00EE6AFC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e</w:t>
            </w:r>
            <w:r w:rsidR="008C7763"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BA3EF5">
              <w:rPr>
                <w:rFonts w:ascii="Times New Roman" w:eastAsia="MS Mincho" w:hAnsi="Times New Roman" w:cs="Times New Roman" w:hint="eastAsia"/>
                <w:b/>
                <w:color w:val="000000" w:themeColor="text1"/>
                <w:sz w:val="21"/>
                <w:szCs w:val="21"/>
                <w:lang w:eastAsia="ja-JP"/>
              </w:rPr>
              <w:t>program</w:t>
            </w:r>
          </w:p>
          <w:p w14:paraId="523430D6" w14:textId="4AACB115" w:rsidR="00A70027" w:rsidRPr="006B3377" w:rsidRDefault="00812924" w:rsidP="00A70027">
            <w:pPr>
              <w:pStyle w:val="2"/>
              <w:ind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(Within </w:t>
            </w:r>
            <w:r w:rsidR="00820C36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>3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00 words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will be 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shared for </w:t>
            </w:r>
            <w:r w:rsidR="00A7002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the workshop</w:t>
            </w:r>
            <w:r w:rsidR="0038361C" w:rsidRPr="006B3377">
              <w:rPr>
                <w:rFonts w:ascii="Times New Roman" w:eastAsia="MS Mincho" w:hAnsi="Times New Roman" w:cs="Times New Roman"/>
                <w:i/>
                <w:sz w:val="21"/>
                <w:szCs w:val="21"/>
                <w:lang w:eastAsia="ja-JP"/>
              </w:rPr>
              <w:t xml:space="preserve"> participants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2E0316" w:rsidRPr="006B3377" w14:paraId="4FA49821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B190" w14:textId="77777777" w:rsidR="002E0316" w:rsidRDefault="002E0316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A57EA88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D9A3AC4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A274BD3" w14:textId="77777777" w:rsidR="000F6288" w:rsidRPr="006B3377" w:rsidRDefault="000F6288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6068266" w14:textId="42C52885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B04944" w14:textId="25F76C1A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AF657" w14:textId="79C939B9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87168" w14:textId="39E37EB8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812DCF" w14:textId="77777777" w:rsidR="00EE6AFC" w:rsidRPr="006B3377" w:rsidRDefault="00EE6AFC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1ECC1" w14:textId="77777777" w:rsidR="002E0316" w:rsidRPr="006B3377" w:rsidRDefault="002E0316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3FE57BD0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E705" w14:textId="77777777" w:rsidR="00AF62E8" w:rsidRPr="006B3377" w:rsidRDefault="00AF62E8" w:rsidP="00EE6AFC">
            <w:pPr>
              <w:pStyle w:val="2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62E8" w:rsidRPr="006B3377" w14:paraId="5B449C1D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40320DB4" w14:textId="6AF7938D" w:rsidR="00AF62E8" w:rsidRPr="006B3377" w:rsidRDefault="008E35C7" w:rsidP="00F1453E">
            <w:pPr>
              <w:pStyle w:val="2"/>
              <w:ind w:right="57"/>
              <w:jc w:val="center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9B42D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List of </w:t>
            </w:r>
            <w:r w:rsidR="00AF62E8" w:rsidRPr="009B42D0">
              <w:rPr>
                <w:rFonts w:ascii="Times New Roman" w:hAnsi="Times New Roman" w:cs="Times New Roman"/>
                <w:b/>
                <w:sz w:val="21"/>
                <w:szCs w:val="21"/>
              </w:rPr>
              <w:t>Publications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</w:t>
            </w:r>
            <w:r w:rsidR="00AF62E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 xml:space="preserve"> Working Papers</w:t>
            </w:r>
            <w:r w:rsidR="00B13EF8" w:rsidRPr="009B42D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, and Papers in progress</w:t>
            </w:r>
          </w:p>
        </w:tc>
      </w:tr>
      <w:tr w:rsidR="00AF62E8" w:rsidRPr="006B3377" w14:paraId="513520B4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0202" w14:textId="073B70D3" w:rsidR="00AF62E8" w:rsidRPr="00720950" w:rsidRDefault="00BB3ED2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  <w:r w:rsidRPr="00720950">
              <w:rPr>
                <w:rFonts w:ascii="Times New Roman" w:hAnsi="Times New Roman" w:cs="Times New Roman"/>
                <w:b/>
                <w:sz w:val="21"/>
                <w:szCs w:val="21"/>
              </w:rPr>
              <w:t>Publi</w:t>
            </w:r>
            <w:r w:rsidR="00946A27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shed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</w:t>
            </w:r>
            <w:r w:rsidR="0084197F"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>:</w:t>
            </w:r>
          </w:p>
          <w:p w14:paraId="62075C4F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BC3BF94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74BBFA5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EBE1AC4" w14:textId="2C4B2DD4" w:rsidR="000B433E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sz w:val="21"/>
                <w:szCs w:val="21"/>
                <w:lang w:eastAsia="ja-JP"/>
              </w:rPr>
              <w:t>Working Papers</w:t>
            </w:r>
            <w:r w:rsidRPr="00720950">
              <w:rPr>
                <w:rFonts w:ascii="Times New Roman" w:eastAsia="MS Mincho" w:hAnsi="Times New Roman" w:cs="Times New Roman" w:hint="eastAsia"/>
                <w:b/>
                <w:sz w:val="21"/>
                <w:szCs w:val="21"/>
                <w:lang w:eastAsia="ja-JP"/>
              </w:rPr>
              <w:t xml:space="preserve"> (if applicable):</w:t>
            </w:r>
          </w:p>
          <w:p w14:paraId="70BAE4E5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1B017E67" w14:textId="77777777" w:rsidR="0084197F" w:rsidRPr="00720950" w:rsidRDefault="0084197F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2FA32C41" w14:textId="77777777" w:rsidR="000B433E" w:rsidRPr="00720950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</w:p>
          <w:p w14:paraId="7C291F69" w14:textId="5999656D" w:rsidR="000B433E" w:rsidRPr="00691008" w:rsidRDefault="00803A8D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</w:pPr>
            <w:r w:rsidRPr="00720950">
              <w:rPr>
                <w:rFonts w:ascii="Times New Roman" w:eastAsia="MS Mincho" w:hAnsi="Times New Roman" w:cs="Times New Roman"/>
                <w:b/>
                <w:bCs/>
                <w:sz w:val="21"/>
                <w:szCs w:val="21"/>
                <w:lang w:eastAsia="ja-JP"/>
              </w:rPr>
              <w:t>Papers in Progress</w:t>
            </w:r>
            <w:r w:rsidRPr="00720950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>:</w:t>
            </w:r>
            <w:r w:rsidRPr="00691008">
              <w:rPr>
                <w:rFonts w:ascii="Times New Roman" w:eastAsia="MS Mincho" w:hAnsi="Times New Roman" w:cs="Times New Roman" w:hint="eastAsia"/>
                <w:b/>
                <w:bCs/>
                <w:sz w:val="21"/>
                <w:szCs w:val="21"/>
                <w:lang w:eastAsia="ja-JP"/>
              </w:rPr>
              <w:t xml:space="preserve"> </w:t>
            </w:r>
          </w:p>
          <w:p w14:paraId="2E1B13A2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B658893" w14:textId="77777777" w:rsidR="000B433E" w:rsidRPr="006B3377" w:rsidRDefault="000B433E" w:rsidP="00EE6AFC">
            <w:pPr>
              <w:pStyle w:val="2"/>
              <w:ind w:right="57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341A05D2" w14:textId="77777777" w:rsidTr="0062034B">
        <w:trPr>
          <w:gridAfter w:val="1"/>
          <w:wAfter w:w="8120" w:type="dxa"/>
          <w:trHeight w:hRule="exact" w:val="2144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Style w:val="TableGrid"/>
              <w:tblpPr w:leftFromText="180" w:rightFromText="180" w:vertAnchor="page" w:horzAnchor="margin" w:tblpY="315"/>
              <w:tblOverlap w:val="never"/>
              <w:tblW w:w="10201" w:type="dxa"/>
              <w:shd w:val="clear" w:color="auto" w:fill="5B9BD5" w:themeFill="accent1"/>
              <w:tblLook w:val="04A0" w:firstRow="1" w:lastRow="0" w:firstColumn="1" w:lastColumn="0" w:noHBand="0" w:noVBand="1"/>
            </w:tblPr>
            <w:tblGrid>
              <w:gridCol w:w="10201"/>
            </w:tblGrid>
            <w:tr w:rsidR="00E55E34" w:rsidRPr="006B3377" w14:paraId="327E277F" w14:textId="77777777" w:rsidTr="007D28F4">
              <w:trPr>
                <w:trHeight w:val="348"/>
              </w:trPr>
              <w:tc>
                <w:tcPr>
                  <w:tcW w:w="10201" w:type="dxa"/>
                  <w:tcBorders>
                    <w:bottom w:val="single" w:sz="4" w:space="0" w:color="auto"/>
                  </w:tcBorders>
                  <w:shd w:val="clear" w:color="auto" w:fill="5B9BD5" w:themeFill="accent1"/>
                </w:tcPr>
                <w:p w14:paraId="4E01B4B3" w14:textId="77777777" w:rsidR="00E55E34" w:rsidRPr="006B3377" w:rsidRDefault="00E55E34" w:rsidP="00E55E34">
                  <w:pPr>
                    <w:ind w:right="57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Funding</w:t>
                  </w:r>
                </w:p>
              </w:tc>
            </w:tr>
            <w:tr w:rsidR="007D28F4" w:rsidRPr="006B3377" w14:paraId="021804EB" w14:textId="77777777" w:rsidTr="00C731E5">
              <w:trPr>
                <w:trHeight w:val="904"/>
              </w:trPr>
              <w:tc>
                <w:tcPr>
                  <w:tcW w:w="10201" w:type="dxa"/>
                </w:tcPr>
                <w:p w14:paraId="55338CF5" w14:textId="5F8F2F04" w:rsidR="007D28F4" w:rsidRPr="006B3377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Please note that the organizers will 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provide </w:t>
                  </w:r>
                  <w:r w:rsidR="00775C9E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>8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C731E5"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>nights</w:t>
                  </w:r>
                  <w:r w:rsidRPr="009B42D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of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accommodation</w:t>
                  </w:r>
                  <w:r w:rsidR="00A70027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and </w:t>
                  </w:r>
                  <w:r w:rsidR="00F53A11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2-way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transportation from the hotel to the workshop venue for all participants during the duration of the program.</w:t>
                  </w:r>
                </w:p>
                <w:p w14:paraId="502A3F5C" w14:textId="2EE60281" w:rsidR="007D28F4" w:rsidRPr="006B3377" w:rsidRDefault="007D28F4" w:rsidP="007D28F4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International participants will need to manage their own visa application and round-trip airfare. </w:t>
                  </w:r>
                  <w:r w:rsidR="00775C9E">
                    <w:rPr>
                      <w:rFonts w:ascii="Times New Roman" w:eastAsia="MS Mincho" w:hAnsi="Times New Roman" w:cs="Times New Roman"/>
                      <w:sz w:val="21"/>
                      <w:szCs w:val="21"/>
                      <w:lang w:eastAsia="ja-JP"/>
                    </w:rPr>
                    <w:t xml:space="preserve">East China Normal University (ECNU) 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will </w:t>
                  </w:r>
                  <w:r w:rsidR="00A70027"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>provide</w:t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any required documents to support visa applications. </w:t>
                  </w:r>
                </w:p>
                <w:p w14:paraId="074BCD84" w14:textId="3A89EB18" w:rsidR="007D28F4" w:rsidRPr="006B3377" w:rsidRDefault="007D28F4" w:rsidP="007D28F4">
                  <w:pPr>
                    <w:tabs>
                      <w:tab w:val="left" w:pos="2222"/>
                      <w:tab w:val="center" w:pos="4992"/>
                    </w:tabs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  <w:r w:rsidRPr="006B3377">
                    <w:rPr>
                      <w:rFonts w:ascii="Times New Roman" w:hAnsi="Times New Roman" w:cs="Times New Roman"/>
                      <w:sz w:val="21"/>
                      <w:szCs w:val="21"/>
                    </w:rPr>
                    <w:tab/>
                  </w:r>
                </w:p>
              </w:tc>
            </w:tr>
          </w:tbl>
          <w:p w14:paraId="1740FEE2" w14:textId="77777777" w:rsidR="00C01192" w:rsidRPr="006B3377" w:rsidRDefault="00C01192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0087F2F6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FE9ABA4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3A49912F" w14:textId="77777777" w:rsidR="00A97900" w:rsidRPr="006B3377" w:rsidRDefault="00A97900" w:rsidP="00EE6AFC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  <w:p w14:paraId="273A76BF" w14:textId="7777777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58975" w14:textId="7777777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070364" w14:textId="08EA3DE7" w:rsidR="00C01192" w:rsidRPr="006B3377" w:rsidRDefault="00C01192" w:rsidP="00EE6AFC">
            <w:pPr>
              <w:ind w:right="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267F" w:rsidRPr="006B3377" w14:paraId="7EA1AF3D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6095B" w14:textId="77777777" w:rsidR="0061267F" w:rsidRPr="00053B08" w:rsidRDefault="0061267F" w:rsidP="00053B08">
            <w:pPr>
              <w:ind w:right="57"/>
              <w:jc w:val="both"/>
              <w:rPr>
                <w:rFonts w:ascii="Times New Roman" w:eastAsia="MS Mincho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61267F" w:rsidRPr="006B3377" w14:paraId="151999C3" w14:textId="77777777" w:rsidTr="0062034B">
        <w:trPr>
          <w:gridAfter w:val="1"/>
          <w:wAfter w:w="8120" w:type="dxa"/>
          <w:trHeight w:val="340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1BCCA66E" w14:textId="28BB42B5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Declaration</w:t>
            </w:r>
          </w:p>
        </w:tc>
      </w:tr>
      <w:tr w:rsidR="0061267F" w:rsidRPr="006B3377" w14:paraId="4C7501A9" w14:textId="77777777" w:rsidTr="0062034B">
        <w:trPr>
          <w:gridAfter w:val="1"/>
          <w:wAfter w:w="8120" w:type="dxa"/>
          <w:trHeight w:val="931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C2F5" w14:textId="7466C4CF" w:rsidR="00D85C8F" w:rsidRPr="006B3377" w:rsidRDefault="00D85C8F" w:rsidP="00E55E34">
            <w:pPr>
              <w:pStyle w:val="3"/>
              <w:ind w:right="57" w:firstLineChars="0" w:firstLine="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hereby declare that the </w:t>
            </w:r>
            <w:r w:rsidR="003351D0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details given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are true and </w:t>
            </w:r>
            <w:r w:rsidR="005F6E0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accurate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, and that 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my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health </w:t>
            </w:r>
            <w:r w:rsidR="00DA588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condition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is proper enough</w:t>
            </w:r>
            <w:r w:rsidR="00E2183C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to carry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out my academic </w:t>
            </w:r>
            <w:r w:rsidR="005A4AA8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activities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during th</w:t>
            </w:r>
            <w:r w:rsidR="00374F57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is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program.</w:t>
            </w:r>
          </w:p>
          <w:p w14:paraId="6094EDD6" w14:textId="5DA7E7F4" w:rsidR="0061267F" w:rsidRPr="006B3377" w:rsidRDefault="00D85C8F" w:rsidP="002A5925">
            <w:pPr>
              <w:pStyle w:val="3"/>
              <w:ind w:right="57"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In case the application is approved, </w:t>
            </w:r>
            <w:r w:rsidR="00775C9E">
              <w:rPr>
                <w:rFonts w:ascii="Times New Roman" w:hAnsi="Times New Roman" w:cs="Times New Roman"/>
                <w:i/>
                <w:sz w:val="21"/>
                <w:szCs w:val="21"/>
              </w:rPr>
              <w:t>ECNU,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HYI</w:t>
            </w:r>
            <w:r w:rsidR="00775C9E">
              <w:rPr>
                <w:rFonts w:ascii="Times New Roman" w:hAnsi="Times New Roman" w:cs="Times New Roman"/>
                <w:i/>
                <w:sz w:val="21"/>
                <w:szCs w:val="21"/>
              </w:rPr>
              <w:t>, and NYUSH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ha</w:t>
            </w:r>
            <w:r w:rsidR="00115DCA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permission to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electronically keep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my personal data</w:t>
            </w:r>
            <w:r w:rsidR="00A02AB9"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above</w:t>
            </w:r>
            <w:r w:rsidRPr="006B3377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="000267AC" w:rsidRPr="006B337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E55E34" w:rsidRPr="006B3377" w14:paraId="7FC06D98" w14:textId="77777777" w:rsidTr="0062034B">
        <w:trPr>
          <w:gridAfter w:val="1"/>
          <w:wAfter w:w="8120" w:type="dxa"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7ED8" w14:textId="52906637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0520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9829B" w14:textId="5A911F8C" w:rsidR="00D85C8F" w:rsidRPr="006B3377" w:rsidRDefault="00D85C8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6B3377">
              <w:rPr>
                <w:rFonts w:ascii="Times New Roman" w:hAnsi="Times New Roman" w:cs="Times New Roman"/>
                <w:sz w:val="21"/>
                <w:szCs w:val="21"/>
              </w:rPr>
              <w:t>Date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2FF3" w14:textId="77777777" w:rsidR="0061267F" w:rsidRPr="006B3377" w:rsidRDefault="0061267F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48E3" w:rsidRPr="006B3377" w14:paraId="541F7EF3" w14:textId="77777777" w:rsidTr="0062034B">
        <w:trPr>
          <w:gridAfter w:val="1"/>
          <w:wAfter w:w="8120" w:type="dxa"/>
          <w:trHeight w:hRule="exact" w:val="227"/>
        </w:trPr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21134" w14:textId="282E27CE" w:rsidR="007F48E3" w:rsidRPr="006B3377" w:rsidRDefault="007F48E3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9D119" w14:textId="2C975598" w:rsidR="00E55E34" w:rsidRPr="006B3377" w:rsidRDefault="00E55E34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BB73D2" w14:textId="77777777" w:rsidR="00E55E34" w:rsidRPr="006B3377" w:rsidRDefault="00E55E34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F5CC35" w14:textId="57A7D239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38C968" w14:textId="09938422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40CEA9" w14:textId="00452016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EC94AD" w14:textId="6D10A2E3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45D839" w14:textId="3C84E2FE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04ED69" w14:textId="77777777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C16A7C" w14:textId="77777777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EF4B11" w14:textId="02EAE0DF" w:rsidR="002417BE" w:rsidRPr="006B3377" w:rsidRDefault="002417BE" w:rsidP="00EE6AFC">
            <w:pPr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7FF5080" w14:textId="77777777" w:rsidR="00C01192" w:rsidRPr="006B3377" w:rsidRDefault="00C01192" w:rsidP="00EE6AFC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 w:rsidRPr="006B3377">
        <w:rPr>
          <w:rFonts w:ascii="Times New Roman" w:hAnsi="Times New Roman" w:cs="Times New Roman"/>
          <w:sz w:val="21"/>
          <w:szCs w:val="21"/>
        </w:rPr>
        <w:t>Remarks</w:t>
      </w:r>
      <w:r w:rsidR="00B67843" w:rsidRPr="006B3377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4439FD11" w14:textId="052753C0" w:rsidR="00B551D8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</w:t>
      </w:r>
      <w:r w:rsidR="0063056D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) 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</w:t>
      </w:r>
      <w:r w:rsidR="00217DE8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lease submit</w:t>
      </w:r>
      <w:r w:rsidR="00477BCE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 xml:space="preserve">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(1) </w:t>
      </w:r>
      <w:r w:rsidR="00B927F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this application</w:t>
      </w:r>
      <w:del w:id="2" w:author="Zicong" w:date="2026-01-15T07:48:00Z">
        <w:r w:rsidR="00B927F0" w:rsidDel="006B7F93">
          <w:rPr>
            <w:rFonts w:ascii="Times New Roman" w:eastAsia="MS Mincho" w:hAnsi="Times New Roman" w:cs="Times New Roman" w:hint="eastAsia"/>
            <w:sz w:val="21"/>
            <w:szCs w:val="21"/>
            <w:lang w:eastAsia="ja-JP"/>
          </w:rPr>
          <w:delText xml:space="preserve"> </w:delText>
        </w:r>
      </w:del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,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(2) </w:t>
      </w:r>
      <w:r w:rsidR="007752C2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one page of statement of interest</w:t>
      </w:r>
      <w:r w:rsidR="005930A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,</w:t>
      </w:r>
      <w:r w:rsidR="007752C2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and </w:t>
      </w:r>
      <w:r w:rsidR="009B0F07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(3) </w:t>
      </w:r>
      <w:r w:rsidR="007752C2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 writing sample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(it can be</w:t>
      </w:r>
      <w:r w:rsidR="003A1F49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a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</w:t>
      </w:r>
      <w:r w:rsidR="00032664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work-in-progress draft, 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a working paper</w:t>
      </w:r>
      <w:r w:rsidR="00032664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,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or </w:t>
      </w:r>
      <w:r w:rsidR="0063000F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a </w:t>
      </w:r>
      <w:r w:rsidR="002B4BC0" w:rsidRPr="00F92B14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published paper)</w:t>
      </w:r>
      <w:r w:rsidR="00B551D8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 to </w:t>
      </w:r>
      <w:r w:rsidR="00775C9E" w:rsidRPr="00775C9E">
        <w:rPr>
          <w:rFonts w:ascii="Times New Roman" w:hAnsi="Times New Roman" w:cs="Times New Roman"/>
          <w:color w:val="C00000"/>
          <w:sz w:val="21"/>
          <w:szCs w:val="21"/>
        </w:rPr>
        <w:t>indian.ocean.cga@gmail.com</w:t>
      </w:r>
      <w:r w:rsidR="00775C9E">
        <w:t xml:space="preserve"> </w:t>
      </w:r>
      <w:r w:rsidR="005D15F1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by </w:t>
      </w:r>
      <w:r w:rsidR="00775C9E">
        <w:rPr>
          <w:rFonts w:ascii="Times New Roman" w:eastAsia="MS Mincho" w:hAnsi="Times New Roman" w:cs="Times New Roman"/>
          <w:sz w:val="21"/>
          <w:szCs w:val="21"/>
          <w:lang w:eastAsia="ja-JP"/>
        </w:rPr>
        <w:t>February 15 2026</w:t>
      </w:r>
      <w:r w:rsidR="005D15F1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.</w:t>
      </w:r>
    </w:p>
    <w:p w14:paraId="23852862" w14:textId="119D8F5A" w:rsidR="00443ADD" w:rsidRPr="006B3377" w:rsidRDefault="00443ADD" w:rsidP="00443ADD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b</w:t>
      </w:r>
      <w:r w:rsidRPr="006B3377">
        <w:rPr>
          <w:rFonts w:ascii="Times New Roman" w:eastAsia="MS Mincho" w:hAnsi="Times New Roman" w:cs="Times New Roman"/>
          <w:sz w:val="21"/>
          <w:szCs w:val="21"/>
          <w:lang w:eastAsia="ja-JP"/>
        </w:rPr>
        <w:t>)</w:t>
      </w:r>
      <w:r w:rsidRPr="006B3377">
        <w:rPr>
          <w:rFonts w:ascii="Times New Roman" w:hAnsi="Times New Roman" w:cs="Times New Roman"/>
          <w:sz w:val="21"/>
          <w:szCs w:val="21"/>
        </w:rPr>
        <w:t xml:space="preserve"> This </w:t>
      </w: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program</w:t>
      </w:r>
      <w:r w:rsidRPr="006B3377">
        <w:rPr>
          <w:rFonts w:ascii="Times New Roman" w:hAnsi="Times New Roman" w:cs="Times New Roman"/>
          <w:sz w:val="21"/>
          <w:szCs w:val="21"/>
        </w:rPr>
        <w:t xml:space="preserve"> will be conducted in English. If your native language is not English, please make sure to indicate your English proficiency. And if applicable, a photocopy of any certificate of proficiency in English is preferred.</w:t>
      </w:r>
    </w:p>
    <w:p w14:paraId="03A10D1B" w14:textId="60E54A42" w:rsidR="00443ADD" w:rsidRPr="00F92B14" w:rsidRDefault="00891C38" w:rsidP="00443ADD">
      <w:pPr>
        <w:ind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>c</w:t>
      </w:r>
      <w:r w:rsidR="00443ADD" w:rsidRPr="00F92B14">
        <w:rPr>
          <w:rFonts w:ascii="Times New Roman" w:eastAsia="MS Mincho" w:hAnsi="Times New Roman" w:cs="Times New Roman"/>
          <w:sz w:val="21"/>
          <w:szCs w:val="21"/>
          <w:lang w:eastAsia="ja-JP"/>
        </w:rPr>
        <w:t>)</w:t>
      </w:r>
      <w:r w:rsidR="00443ADD" w:rsidRPr="00F92B14">
        <w:rPr>
          <w:rFonts w:ascii="Times New Roman" w:hAnsi="Times New Roman" w:cs="Times New Roman"/>
          <w:sz w:val="21"/>
          <w:szCs w:val="21"/>
        </w:rPr>
        <w:t xml:space="preserve"> All PhD candidates are expected to provide one reference letter </w:t>
      </w:r>
      <w:r w:rsidR="00080612">
        <w:rPr>
          <w:rFonts w:ascii="Times New Roman" w:hAnsi="Times New Roman" w:cs="Times New Roman"/>
          <w:sz w:val="21"/>
          <w:szCs w:val="21"/>
        </w:rPr>
        <w:t xml:space="preserve">(in English) </w:t>
      </w:r>
      <w:r w:rsidR="00443ADD" w:rsidRPr="00F92B14">
        <w:rPr>
          <w:rFonts w:ascii="Times New Roman" w:hAnsi="Times New Roman" w:cs="Times New Roman"/>
          <w:sz w:val="21"/>
          <w:szCs w:val="21"/>
        </w:rPr>
        <w:t>from their supervisors or other professors</w:t>
      </w:r>
      <w:r w:rsidR="001F02F0">
        <w:rPr>
          <w:rFonts w:ascii="Times New Roman" w:eastAsia="MS Mincho" w:hAnsi="Times New Roman" w:cs="Times New Roman" w:hint="eastAsia"/>
          <w:sz w:val="21"/>
          <w:szCs w:val="21"/>
          <w:lang w:eastAsia="ja-JP"/>
        </w:rPr>
        <w:t xml:space="preserve">. </w:t>
      </w:r>
      <w:r w:rsidR="001F02F0" w:rsidRPr="001F02F0">
        <w:rPr>
          <w:rFonts w:ascii="Times New Roman" w:eastAsia="MS Mincho" w:hAnsi="Times New Roman" w:cs="Times New Roman"/>
          <w:sz w:val="21"/>
          <w:szCs w:val="21"/>
          <w:lang w:eastAsia="ja-JP"/>
        </w:rPr>
        <w:t>[the letter can be sent directly to the above email, separate from the application package]</w:t>
      </w:r>
    </w:p>
    <w:p w14:paraId="77013026" w14:textId="77777777" w:rsidR="00443ADD" w:rsidRPr="00443ADD" w:rsidRDefault="00443ADD" w:rsidP="00EE6AFC">
      <w:pPr>
        <w:ind w:right="57"/>
        <w:jc w:val="both"/>
        <w:rPr>
          <w:rFonts w:ascii="Times New Roman" w:eastAsia="MS Mincho" w:hAnsi="Times New Roman" w:cs="Times New Roman"/>
          <w:sz w:val="21"/>
          <w:szCs w:val="21"/>
          <w:lang w:eastAsia="ja-JP"/>
        </w:rPr>
      </w:pPr>
    </w:p>
    <w:sectPr w:rsidR="00443ADD" w:rsidRPr="00443ADD" w:rsidSect="00E55E34">
      <w:pgSz w:w="11907" w:h="16839"/>
      <w:pgMar w:top="720" w:right="720" w:bottom="720" w:left="72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7082" w14:textId="77777777" w:rsidR="0020794A" w:rsidRDefault="0020794A" w:rsidP="00B94DE6">
      <w:r>
        <w:separator/>
      </w:r>
    </w:p>
  </w:endnote>
  <w:endnote w:type="continuationSeparator" w:id="0">
    <w:p w14:paraId="1CC8D7E3" w14:textId="77777777" w:rsidR="0020794A" w:rsidRDefault="0020794A" w:rsidP="00B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FA6B" w14:textId="77777777" w:rsidR="0020794A" w:rsidRDefault="0020794A" w:rsidP="00B94DE6">
      <w:r>
        <w:separator/>
      </w:r>
    </w:p>
  </w:footnote>
  <w:footnote w:type="continuationSeparator" w:id="0">
    <w:p w14:paraId="5EF76F72" w14:textId="77777777" w:rsidR="0020794A" w:rsidRDefault="0020794A" w:rsidP="00B9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6603"/>
    <w:multiLevelType w:val="hybridMultilevel"/>
    <w:tmpl w:val="42622474"/>
    <w:lvl w:ilvl="0" w:tplc="A5C2B34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523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cong">
    <w15:presenceInfo w15:providerId="Windows Live" w15:userId="9fdf40ff955c19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8A"/>
    <w:rsid w:val="00010A7C"/>
    <w:rsid w:val="000121CE"/>
    <w:rsid w:val="00017169"/>
    <w:rsid w:val="00022DF8"/>
    <w:rsid w:val="000267AC"/>
    <w:rsid w:val="00032664"/>
    <w:rsid w:val="000456E6"/>
    <w:rsid w:val="00053B08"/>
    <w:rsid w:val="00055F93"/>
    <w:rsid w:val="000572D9"/>
    <w:rsid w:val="00063CB7"/>
    <w:rsid w:val="00080612"/>
    <w:rsid w:val="0008187A"/>
    <w:rsid w:val="00091812"/>
    <w:rsid w:val="000A225C"/>
    <w:rsid w:val="000A4ACD"/>
    <w:rsid w:val="000A6B8C"/>
    <w:rsid w:val="000A771A"/>
    <w:rsid w:val="000B433E"/>
    <w:rsid w:val="000B7B2E"/>
    <w:rsid w:val="000D025D"/>
    <w:rsid w:val="000D1049"/>
    <w:rsid w:val="000D739F"/>
    <w:rsid w:val="000E3980"/>
    <w:rsid w:val="000E569A"/>
    <w:rsid w:val="000E575A"/>
    <w:rsid w:val="000E6599"/>
    <w:rsid w:val="000E66DE"/>
    <w:rsid w:val="000E6DA9"/>
    <w:rsid w:val="000F4CDB"/>
    <w:rsid w:val="000F6288"/>
    <w:rsid w:val="00101618"/>
    <w:rsid w:val="00115DCA"/>
    <w:rsid w:val="00124993"/>
    <w:rsid w:val="001251A3"/>
    <w:rsid w:val="001345B9"/>
    <w:rsid w:val="0013536F"/>
    <w:rsid w:val="001460FE"/>
    <w:rsid w:val="00174494"/>
    <w:rsid w:val="001B699F"/>
    <w:rsid w:val="001B7595"/>
    <w:rsid w:val="001C081F"/>
    <w:rsid w:val="001C1EAB"/>
    <w:rsid w:val="001C5D07"/>
    <w:rsid w:val="001E06CF"/>
    <w:rsid w:val="001E36AE"/>
    <w:rsid w:val="001F02F0"/>
    <w:rsid w:val="001F057C"/>
    <w:rsid w:val="001F2F24"/>
    <w:rsid w:val="001F5301"/>
    <w:rsid w:val="001F5499"/>
    <w:rsid w:val="001F73F1"/>
    <w:rsid w:val="0020794A"/>
    <w:rsid w:val="00215719"/>
    <w:rsid w:val="00217DE8"/>
    <w:rsid w:val="002417BE"/>
    <w:rsid w:val="00242977"/>
    <w:rsid w:val="00250515"/>
    <w:rsid w:val="00257FE7"/>
    <w:rsid w:val="00260D07"/>
    <w:rsid w:val="00263B29"/>
    <w:rsid w:val="0026506C"/>
    <w:rsid w:val="00266413"/>
    <w:rsid w:val="002801C4"/>
    <w:rsid w:val="00285FBD"/>
    <w:rsid w:val="002940C9"/>
    <w:rsid w:val="002A5925"/>
    <w:rsid w:val="002B1862"/>
    <w:rsid w:val="002B4BC0"/>
    <w:rsid w:val="002C45D7"/>
    <w:rsid w:val="002E0316"/>
    <w:rsid w:val="002E272D"/>
    <w:rsid w:val="002E562A"/>
    <w:rsid w:val="002E6EE7"/>
    <w:rsid w:val="002F019C"/>
    <w:rsid w:val="002F100C"/>
    <w:rsid w:val="002F179D"/>
    <w:rsid w:val="002F5D25"/>
    <w:rsid w:val="00300477"/>
    <w:rsid w:val="00310786"/>
    <w:rsid w:val="00314BB9"/>
    <w:rsid w:val="00322C3E"/>
    <w:rsid w:val="00327F8A"/>
    <w:rsid w:val="003351D0"/>
    <w:rsid w:val="00342956"/>
    <w:rsid w:val="003431E5"/>
    <w:rsid w:val="00343AA3"/>
    <w:rsid w:val="00346076"/>
    <w:rsid w:val="003523E1"/>
    <w:rsid w:val="00374F57"/>
    <w:rsid w:val="00381F3E"/>
    <w:rsid w:val="0038361C"/>
    <w:rsid w:val="00393AE9"/>
    <w:rsid w:val="00394CAF"/>
    <w:rsid w:val="003A1F49"/>
    <w:rsid w:val="003A2532"/>
    <w:rsid w:val="003A63F1"/>
    <w:rsid w:val="003B22F3"/>
    <w:rsid w:val="003C3BB5"/>
    <w:rsid w:val="003D5812"/>
    <w:rsid w:val="003D5CB3"/>
    <w:rsid w:val="003D7901"/>
    <w:rsid w:val="003E6C17"/>
    <w:rsid w:val="003F2577"/>
    <w:rsid w:val="0040599E"/>
    <w:rsid w:val="00413DF0"/>
    <w:rsid w:val="00421123"/>
    <w:rsid w:val="004268DB"/>
    <w:rsid w:val="00427903"/>
    <w:rsid w:val="00430642"/>
    <w:rsid w:val="00440AF9"/>
    <w:rsid w:val="00443ADD"/>
    <w:rsid w:val="004520F0"/>
    <w:rsid w:val="00471FAE"/>
    <w:rsid w:val="00477BCE"/>
    <w:rsid w:val="0048083E"/>
    <w:rsid w:val="0048131A"/>
    <w:rsid w:val="00490C69"/>
    <w:rsid w:val="004A5C9B"/>
    <w:rsid w:val="004A780C"/>
    <w:rsid w:val="004B0AC7"/>
    <w:rsid w:val="004B4FF6"/>
    <w:rsid w:val="004D092B"/>
    <w:rsid w:val="004D0A25"/>
    <w:rsid w:val="004D0D46"/>
    <w:rsid w:val="004D1E1A"/>
    <w:rsid w:val="004E734C"/>
    <w:rsid w:val="004F4D76"/>
    <w:rsid w:val="00511D0F"/>
    <w:rsid w:val="00526853"/>
    <w:rsid w:val="00530AEC"/>
    <w:rsid w:val="00546039"/>
    <w:rsid w:val="0056113C"/>
    <w:rsid w:val="00562C9B"/>
    <w:rsid w:val="00575E99"/>
    <w:rsid w:val="00587C65"/>
    <w:rsid w:val="00592F4F"/>
    <w:rsid w:val="005930A0"/>
    <w:rsid w:val="0059543C"/>
    <w:rsid w:val="00597BBB"/>
    <w:rsid w:val="005A4AA8"/>
    <w:rsid w:val="005B7FEB"/>
    <w:rsid w:val="005D15F1"/>
    <w:rsid w:val="005F363E"/>
    <w:rsid w:val="005F6E0A"/>
    <w:rsid w:val="005F7787"/>
    <w:rsid w:val="00605CEB"/>
    <w:rsid w:val="0060672A"/>
    <w:rsid w:val="006104E4"/>
    <w:rsid w:val="0061267F"/>
    <w:rsid w:val="0062034B"/>
    <w:rsid w:val="00624543"/>
    <w:rsid w:val="0063000F"/>
    <w:rsid w:val="0063056D"/>
    <w:rsid w:val="0063132F"/>
    <w:rsid w:val="00642CE1"/>
    <w:rsid w:val="006440C5"/>
    <w:rsid w:val="006452DD"/>
    <w:rsid w:val="00646386"/>
    <w:rsid w:val="00661401"/>
    <w:rsid w:val="00662BC5"/>
    <w:rsid w:val="006636E3"/>
    <w:rsid w:val="0066456E"/>
    <w:rsid w:val="00683A9E"/>
    <w:rsid w:val="00684FD8"/>
    <w:rsid w:val="00691008"/>
    <w:rsid w:val="0069317E"/>
    <w:rsid w:val="00697A38"/>
    <w:rsid w:val="006A3BB2"/>
    <w:rsid w:val="006A7C84"/>
    <w:rsid w:val="006B3377"/>
    <w:rsid w:val="006B433D"/>
    <w:rsid w:val="006B7728"/>
    <w:rsid w:val="006B7F93"/>
    <w:rsid w:val="006C0908"/>
    <w:rsid w:val="006C17AC"/>
    <w:rsid w:val="006D374A"/>
    <w:rsid w:val="006D3B10"/>
    <w:rsid w:val="006F68CB"/>
    <w:rsid w:val="007047A1"/>
    <w:rsid w:val="00711041"/>
    <w:rsid w:val="007114F3"/>
    <w:rsid w:val="007124E0"/>
    <w:rsid w:val="00720950"/>
    <w:rsid w:val="00734ECE"/>
    <w:rsid w:val="00735657"/>
    <w:rsid w:val="0073774D"/>
    <w:rsid w:val="0074100E"/>
    <w:rsid w:val="00745429"/>
    <w:rsid w:val="00745F64"/>
    <w:rsid w:val="00755744"/>
    <w:rsid w:val="0077041D"/>
    <w:rsid w:val="007752C2"/>
    <w:rsid w:val="00775C9E"/>
    <w:rsid w:val="00775CCF"/>
    <w:rsid w:val="00777AA1"/>
    <w:rsid w:val="00785DFD"/>
    <w:rsid w:val="007A0476"/>
    <w:rsid w:val="007A2A14"/>
    <w:rsid w:val="007A437D"/>
    <w:rsid w:val="007B2724"/>
    <w:rsid w:val="007D28F4"/>
    <w:rsid w:val="007D328A"/>
    <w:rsid w:val="007D4E7B"/>
    <w:rsid w:val="007E157D"/>
    <w:rsid w:val="007E41F0"/>
    <w:rsid w:val="007E5C6B"/>
    <w:rsid w:val="007E6AFE"/>
    <w:rsid w:val="007F48E3"/>
    <w:rsid w:val="00802AFA"/>
    <w:rsid w:val="00803A8D"/>
    <w:rsid w:val="00812924"/>
    <w:rsid w:val="008175E2"/>
    <w:rsid w:val="00817F59"/>
    <w:rsid w:val="00820C36"/>
    <w:rsid w:val="00821714"/>
    <w:rsid w:val="008247C6"/>
    <w:rsid w:val="00831374"/>
    <w:rsid w:val="008316B1"/>
    <w:rsid w:val="00833511"/>
    <w:rsid w:val="00833E04"/>
    <w:rsid w:val="0083466D"/>
    <w:rsid w:val="0084197F"/>
    <w:rsid w:val="0084359F"/>
    <w:rsid w:val="00881A53"/>
    <w:rsid w:val="00886F93"/>
    <w:rsid w:val="00891C38"/>
    <w:rsid w:val="00892F9E"/>
    <w:rsid w:val="0089370F"/>
    <w:rsid w:val="008970B9"/>
    <w:rsid w:val="008A0EFE"/>
    <w:rsid w:val="008A4F30"/>
    <w:rsid w:val="008A568D"/>
    <w:rsid w:val="008B2426"/>
    <w:rsid w:val="008B3F5A"/>
    <w:rsid w:val="008C073D"/>
    <w:rsid w:val="008C1DAF"/>
    <w:rsid w:val="008C220C"/>
    <w:rsid w:val="008C7763"/>
    <w:rsid w:val="008D0369"/>
    <w:rsid w:val="008D2DA5"/>
    <w:rsid w:val="008D387E"/>
    <w:rsid w:val="008D73F2"/>
    <w:rsid w:val="008E35C7"/>
    <w:rsid w:val="009137A5"/>
    <w:rsid w:val="00914121"/>
    <w:rsid w:val="00914B57"/>
    <w:rsid w:val="0092484F"/>
    <w:rsid w:val="0094289E"/>
    <w:rsid w:val="00946A27"/>
    <w:rsid w:val="00947BCD"/>
    <w:rsid w:val="009702AB"/>
    <w:rsid w:val="00973C3E"/>
    <w:rsid w:val="00973E6A"/>
    <w:rsid w:val="00977D0C"/>
    <w:rsid w:val="00980080"/>
    <w:rsid w:val="00980F53"/>
    <w:rsid w:val="0098129A"/>
    <w:rsid w:val="00982081"/>
    <w:rsid w:val="00983594"/>
    <w:rsid w:val="009851B1"/>
    <w:rsid w:val="00996D9A"/>
    <w:rsid w:val="009A09F2"/>
    <w:rsid w:val="009B0F07"/>
    <w:rsid w:val="009B3B54"/>
    <w:rsid w:val="009B3DAD"/>
    <w:rsid w:val="009B42D0"/>
    <w:rsid w:val="009C15B3"/>
    <w:rsid w:val="009D0B35"/>
    <w:rsid w:val="009D2C3F"/>
    <w:rsid w:val="009E2A50"/>
    <w:rsid w:val="009E2F67"/>
    <w:rsid w:val="009E7A79"/>
    <w:rsid w:val="00A00263"/>
    <w:rsid w:val="00A00D6D"/>
    <w:rsid w:val="00A02AB9"/>
    <w:rsid w:val="00A26AAD"/>
    <w:rsid w:val="00A42AA5"/>
    <w:rsid w:val="00A45EC0"/>
    <w:rsid w:val="00A70027"/>
    <w:rsid w:val="00A722A5"/>
    <w:rsid w:val="00A75437"/>
    <w:rsid w:val="00A77DB8"/>
    <w:rsid w:val="00A85304"/>
    <w:rsid w:val="00A95287"/>
    <w:rsid w:val="00A97900"/>
    <w:rsid w:val="00AA0A31"/>
    <w:rsid w:val="00AA2FA2"/>
    <w:rsid w:val="00AB09BC"/>
    <w:rsid w:val="00AC03BB"/>
    <w:rsid w:val="00AC5620"/>
    <w:rsid w:val="00AD0FEA"/>
    <w:rsid w:val="00AE40B0"/>
    <w:rsid w:val="00AE434A"/>
    <w:rsid w:val="00AE5E97"/>
    <w:rsid w:val="00AE6A9C"/>
    <w:rsid w:val="00AE7D41"/>
    <w:rsid w:val="00AF418A"/>
    <w:rsid w:val="00AF45BB"/>
    <w:rsid w:val="00AF62E8"/>
    <w:rsid w:val="00B11EC4"/>
    <w:rsid w:val="00B13020"/>
    <w:rsid w:val="00B13EF8"/>
    <w:rsid w:val="00B1435B"/>
    <w:rsid w:val="00B162C1"/>
    <w:rsid w:val="00B23A29"/>
    <w:rsid w:val="00B23ACE"/>
    <w:rsid w:val="00B23C6D"/>
    <w:rsid w:val="00B26841"/>
    <w:rsid w:val="00B34EB9"/>
    <w:rsid w:val="00B4406F"/>
    <w:rsid w:val="00B525F8"/>
    <w:rsid w:val="00B551D8"/>
    <w:rsid w:val="00B5574C"/>
    <w:rsid w:val="00B560CC"/>
    <w:rsid w:val="00B57C5B"/>
    <w:rsid w:val="00B67843"/>
    <w:rsid w:val="00B72A74"/>
    <w:rsid w:val="00B733A4"/>
    <w:rsid w:val="00B73DF7"/>
    <w:rsid w:val="00B81632"/>
    <w:rsid w:val="00B8440C"/>
    <w:rsid w:val="00B8658E"/>
    <w:rsid w:val="00B908E1"/>
    <w:rsid w:val="00B927F0"/>
    <w:rsid w:val="00B94DE6"/>
    <w:rsid w:val="00B9663E"/>
    <w:rsid w:val="00BA255E"/>
    <w:rsid w:val="00BA3EF5"/>
    <w:rsid w:val="00BB3ED2"/>
    <w:rsid w:val="00BB753E"/>
    <w:rsid w:val="00BC5DB2"/>
    <w:rsid w:val="00BC7466"/>
    <w:rsid w:val="00BD0D40"/>
    <w:rsid w:val="00BD142B"/>
    <w:rsid w:val="00BD70CE"/>
    <w:rsid w:val="00BD7F81"/>
    <w:rsid w:val="00BE25D8"/>
    <w:rsid w:val="00BE31E3"/>
    <w:rsid w:val="00BF02F2"/>
    <w:rsid w:val="00BF1096"/>
    <w:rsid w:val="00BF4262"/>
    <w:rsid w:val="00BF7DC2"/>
    <w:rsid w:val="00C00597"/>
    <w:rsid w:val="00C01192"/>
    <w:rsid w:val="00C06F00"/>
    <w:rsid w:val="00C12710"/>
    <w:rsid w:val="00C168B2"/>
    <w:rsid w:val="00C26128"/>
    <w:rsid w:val="00C54043"/>
    <w:rsid w:val="00C5759B"/>
    <w:rsid w:val="00C629DF"/>
    <w:rsid w:val="00C6377E"/>
    <w:rsid w:val="00C717EF"/>
    <w:rsid w:val="00C725C6"/>
    <w:rsid w:val="00C731E5"/>
    <w:rsid w:val="00C74950"/>
    <w:rsid w:val="00C954E8"/>
    <w:rsid w:val="00C95FF6"/>
    <w:rsid w:val="00CA3F00"/>
    <w:rsid w:val="00CA6839"/>
    <w:rsid w:val="00CB1009"/>
    <w:rsid w:val="00CB19BC"/>
    <w:rsid w:val="00CB3B6D"/>
    <w:rsid w:val="00CD1132"/>
    <w:rsid w:val="00CD51FF"/>
    <w:rsid w:val="00CD76C4"/>
    <w:rsid w:val="00CF0438"/>
    <w:rsid w:val="00CF4C75"/>
    <w:rsid w:val="00CF641D"/>
    <w:rsid w:val="00D02152"/>
    <w:rsid w:val="00D05301"/>
    <w:rsid w:val="00D1573D"/>
    <w:rsid w:val="00D16BE4"/>
    <w:rsid w:val="00D22F77"/>
    <w:rsid w:val="00D31327"/>
    <w:rsid w:val="00D32A65"/>
    <w:rsid w:val="00D4527E"/>
    <w:rsid w:val="00D52B9F"/>
    <w:rsid w:val="00D71879"/>
    <w:rsid w:val="00D7269A"/>
    <w:rsid w:val="00D85C8F"/>
    <w:rsid w:val="00D914E3"/>
    <w:rsid w:val="00D92FE8"/>
    <w:rsid w:val="00DA588C"/>
    <w:rsid w:val="00DA7211"/>
    <w:rsid w:val="00DA7364"/>
    <w:rsid w:val="00DB242A"/>
    <w:rsid w:val="00DB4C2E"/>
    <w:rsid w:val="00DB54BC"/>
    <w:rsid w:val="00DB60A9"/>
    <w:rsid w:val="00DB7581"/>
    <w:rsid w:val="00DC68AD"/>
    <w:rsid w:val="00DD1591"/>
    <w:rsid w:val="00DE3F84"/>
    <w:rsid w:val="00DE6546"/>
    <w:rsid w:val="00DF1A23"/>
    <w:rsid w:val="00E10B50"/>
    <w:rsid w:val="00E1756F"/>
    <w:rsid w:val="00E2183C"/>
    <w:rsid w:val="00E37F6B"/>
    <w:rsid w:val="00E4440D"/>
    <w:rsid w:val="00E449B4"/>
    <w:rsid w:val="00E4745C"/>
    <w:rsid w:val="00E52402"/>
    <w:rsid w:val="00E558EB"/>
    <w:rsid w:val="00E55E34"/>
    <w:rsid w:val="00E57C5A"/>
    <w:rsid w:val="00E65696"/>
    <w:rsid w:val="00E672E1"/>
    <w:rsid w:val="00E7011A"/>
    <w:rsid w:val="00E70505"/>
    <w:rsid w:val="00E7168F"/>
    <w:rsid w:val="00E7230E"/>
    <w:rsid w:val="00E73D42"/>
    <w:rsid w:val="00E84500"/>
    <w:rsid w:val="00E92F6B"/>
    <w:rsid w:val="00E93E51"/>
    <w:rsid w:val="00E95DA7"/>
    <w:rsid w:val="00E96926"/>
    <w:rsid w:val="00EA1BD9"/>
    <w:rsid w:val="00EA7D1C"/>
    <w:rsid w:val="00EB4188"/>
    <w:rsid w:val="00EB6AF7"/>
    <w:rsid w:val="00EC101F"/>
    <w:rsid w:val="00EC1115"/>
    <w:rsid w:val="00ED1B4E"/>
    <w:rsid w:val="00EE065E"/>
    <w:rsid w:val="00EE11F1"/>
    <w:rsid w:val="00EE3BE8"/>
    <w:rsid w:val="00EE6AFC"/>
    <w:rsid w:val="00EF3C7F"/>
    <w:rsid w:val="00F056B9"/>
    <w:rsid w:val="00F06C26"/>
    <w:rsid w:val="00F1029E"/>
    <w:rsid w:val="00F13DEB"/>
    <w:rsid w:val="00F1453E"/>
    <w:rsid w:val="00F33803"/>
    <w:rsid w:val="00F46BF0"/>
    <w:rsid w:val="00F52B30"/>
    <w:rsid w:val="00F53A11"/>
    <w:rsid w:val="00F55753"/>
    <w:rsid w:val="00F86618"/>
    <w:rsid w:val="00F922AD"/>
    <w:rsid w:val="00F92B14"/>
    <w:rsid w:val="00FA7D30"/>
    <w:rsid w:val="00FB641D"/>
    <w:rsid w:val="00FE1131"/>
    <w:rsid w:val="00FE1569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3A739"/>
  <w15:chartTrackingRefBased/>
  <w15:docId w15:val="{57F1C132-C408-44D8-815C-7276E7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F4"/>
    <w:pPr>
      <w:jc w:val="center"/>
    </w:pPr>
    <w:rPr>
      <w:rFonts w:ascii="Arial" w:hAnsi="Arial" w:cs="Arial"/>
      <w:sz w:val="19"/>
      <w:szCs w:val="19"/>
      <w:lang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4B4FF6"/>
    <w:pPr>
      <w:tabs>
        <w:tab w:val="left" w:pos="7185"/>
      </w:tabs>
      <w:spacing w:after="360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rsid w:val="00C6377E"/>
    <w:pPr>
      <w:outlineLvl w:val="2"/>
    </w:pPr>
    <w:rPr>
      <w:b/>
      <w:color w:val="FFFFFF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文本1"/>
    <w:rsid w:val="00EC101F"/>
    <w:rPr>
      <w:rFonts w:ascii="Arial" w:hAnsi="Arial" w:cs="Arial"/>
      <w:i/>
      <w:sz w:val="19"/>
      <w:szCs w:val="19"/>
      <w:lang w:eastAsia="zh-CN"/>
    </w:rPr>
  </w:style>
  <w:style w:type="paragraph" w:customStyle="1" w:styleId="2">
    <w:name w:val="正文文本2"/>
    <w:rsid w:val="0074100E"/>
    <w:rPr>
      <w:rFonts w:ascii="Arial" w:hAnsi="Arial" w:cs="Arial"/>
      <w:sz w:val="19"/>
      <w:szCs w:val="19"/>
      <w:lang w:eastAsia="zh-CN"/>
    </w:rPr>
  </w:style>
  <w:style w:type="paragraph" w:customStyle="1" w:styleId="3">
    <w:name w:val="正文文本3"/>
    <w:rsid w:val="001C081F"/>
    <w:pPr>
      <w:ind w:firstLineChars="200" w:firstLine="200"/>
    </w:pPr>
    <w:rPr>
      <w:rFonts w:ascii="Arial" w:hAnsi="Arial" w:cs="Arial"/>
      <w:sz w:val="19"/>
      <w:szCs w:val="19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94DE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4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4DE6"/>
    <w:rPr>
      <w:rFonts w:ascii="Arial" w:hAnsi="Arial" w:cs="Arial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E558EB"/>
    <w:rPr>
      <w:rFonts w:ascii="Arial" w:hAnsi="Arial" w:cs="Arial"/>
      <w:sz w:val="19"/>
      <w:szCs w:val="19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EB"/>
    <w:rPr>
      <w:rFonts w:ascii="Arial" w:hAnsi="Arial" w:cs="Arial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C0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F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EFE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75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4;&#32844;&#30003;&#35831;&#34920;&#65288;&#22312;&#32447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EDDF5A6-B4A0-4CAB-9420-28E509EBF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E62A8-5B5C-4F66-838C-03630CBAB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求职申请表（在线）</Template>
  <TotalTime>0</TotalTime>
  <Pages>2</Pages>
  <Words>763</Words>
  <Characters>2201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Strogatz, Lindsay</cp:lastModifiedBy>
  <cp:revision>2</cp:revision>
  <cp:lastPrinted>2025-10-06T13:17:00Z</cp:lastPrinted>
  <dcterms:created xsi:type="dcterms:W3CDTF">2026-01-15T15:09:00Z</dcterms:created>
  <dcterms:modified xsi:type="dcterms:W3CDTF">2026-01-15T15:09:00Z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TC060888242052</vt:lpwstr>
  </property>
</Properties>
</file>